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令和６年度繊維産業海外販路開拓支援事業（台湾）</w:t>
      </w:r>
    </w:p>
    <w:p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出品調査票</w:t>
      </w:r>
    </w:p>
    <w:p>
      <w:pPr>
        <w:rPr>
          <w:rFonts w:ascii="ＭＳ ゴシック" w:eastAsia="ＭＳ ゴシック" w:hAnsi="ＭＳ ゴシック"/>
          <w:sz w:val="22"/>
          <w:szCs w:val="22"/>
        </w:rPr>
      </w:pPr>
    </w:p>
    <w:p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出店を希望される場合は、下記に出店想定品等をご記入いただき、提出してください。</w:t>
      </w:r>
    </w:p>
    <w:p>
      <w:pPr>
        <w:jc w:val="center"/>
        <w:rPr>
          <w:del w:id="0" w:author="Windows ユーザー" w:date="2023-04-28T16:14:00Z"/>
          <w:rFonts w:ascii="ＭＳ ゴシック" w:eastAsia="ＭＳ ゴシック" w:hAnsi="ＭＳ ゴシック"/>
          <w:b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回</w:t>
      </w:r>
      <w:del w:id="1" w:author="Windows ユーザー" w:date="2023-04-28T16:14:00Z">
        <w:r>
          <w:rPr>
            <w:rFonts w:ascii="ＭＳ ゴシック" w:eastAsia="ＭＳ ゴシック" w:hAnsi="ＭＳ ゴシック" w:hint="eastAsia"/>
            <w:b/>
            <w:sz w:val="22"/>
            <w:szCs w:val="22"/>
            <w:u w:val="single"/>
          </w:rPr>
          <w:delText>（提出先は「募集要項」に記載しています。）</w:delText>
        </w:r>
      </w:del>
    </w:p>
    <w:p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del w:id="2" w:author="Windows ユーザー" w:date="2023-04-28T16:14:00Z">
        <w:r>
          <w:rPr>
            <w:rFonts w:ascii="ＭＳ ゴシック" w:eastAsia="ＭＳ ゴシック" w:hAnsi="ＭＳ ゴシック" w:hint="eastAsia"/>
            <w:b/>
            <w:bCs/>
            <w:sz w:val="22"/>
            <w:szCs w:val="22"/>
            <w:u w:val="single"/>
          </w:rPr>
          <w:delText>回</w:delText>
        </w:r>
      </w:del>
      <w:r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答期限：令和6年10月11日（金）17</w:t>
      </w:r>
      <w:bookmarkStart w:id="3" w:name="_GoBack"/>
      <w:bookmarkEnd w:id="3"/>
      <w:r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時</w:t>
      </w:r>
    </w:p>
    <w:p/>
    <w:p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〇連絡担当者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6961"/>
      </w:tblGrid>
      <w:tr>
        <w:trPr>
          <w:cantSplit/>
          <w:trHeight w:val="454"/>
        </w:trPr>
        <w:tc>
          <w:tcPr>
            <w:tcW w:w="2210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事業者名</w:t>
            </w:r>
          </w:p>
        </w:tc>
        <w:tc>
          <w:tcPr>
            <w:tcW w:w="6961" w:type="dxa"/>
            <w:vAlign w:val="center"/>
          </w:tcPr>
          <w:p>
            <w:pPr>
              <w:pStyle w:val="af1"/>
              <w:jc w:val="both"/>
              <w:rPr>
                <w:szCs w:val="22"/>
              </w:rPr>
            </w:pPr>
          </w:p>
        </w:tc>
      </w:tr>
      <w:tr>
        <w:trPr>
          <w:cantSplit/>
          <w:trHeight w:val="454"/>
        </w:trPr>
        <w:tc>
          <w:tcPr>
            <w:tcW w:w="2210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部署名</w:t>
            </w:r>
          </w:p>
        </w:tc>
        <w:tc>
          <w:tcPr>
            <w:tcW w:w="6961" w:type="dxa"/>
            <w:vAlign w:val="center"/>
          </w:tcPr>
          <w:p>
            <w:pPr>
              <w:pStyle w:val="af1"/>
              <w:jc w:val="both"/>
              <w:rPr>
                <w:szCs w:val="22"/>
              </w:rPr>
            </w:pPr>
          </w:p>
        </w:tc>
      </w:tr>
      <w:tr>
        <w:trPr>
          <w:cantSplit/>
          <w:trHeight w:val="454"/>
        </w:trPr>
        <w:tc>
          <w:tcPr>
            <w:tcW w:w="2210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職・氏名</w:t>
            </w:r>
          </w:p>
        </w:tc>
        <w:tc>
          <w:tcPr>
            <w:tcW w:w="6961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cantSplit/>
          <w:trHeight w:val="454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cantSplit/>
          <w:trHeight w:val="454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電子メール</w:t>
            </w:r>
          </w:p>
        </w:tc>
        <w:tc>
          <w:tcPr>
            <w:tcW w:w="6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cantSplit/>
          <w:trHeight w:val="737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ind w:right="828"/>
        <w:rPr>
          <w:rFonts w:ascii="ＭＳ ゴシック" w:eastAsia="ＭＳ ゴシック" w:hAnsi="ＭＳ ゴシック"/>
        </w:rPr>
      </w:pPr>
    </w:p>
    <w:p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〇出品希望商品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4370"/>
        <w:gridCol w:w="2544"/>
      </w:tblGrid>
      <w:tr>
        <w:trPr>
          <w:trHeight w:val="605"/>
        </w:trPr>
        <w:tc>
          <w:tcPr>
            <w:tcW w:w="2146" w:type="dxa"/>
            <w:shd w:val="clear" w:color="auto" w:fill="auto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商品名</w:t>
            </w:r>
          </w:p>
        </w:tc>
        <w:tc>
          <w:tcPr>
            <w:tcW w:w="4370" w:type="dxa"/>
            <w:shd w:val="clear" w:color="auto" w:fill="auto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商品説明</w:t>
            </w:r>
          </w:p>
        </w:tc>
        <w:tc>
          <w:tcPr>
            <w:tcW w:w="2544" w:type="dxa"/>
          </w:tcPr>
          <w:p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ご希望の</w:t>
            </w:r>
          </w:p>
          <w:p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陳列（展示）方法</w:t>
            </w:r>
          </w:p>
          <w:p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(例：ハンガー掛け、平置きなど)</w:t>
            </w:r>
          </w:p>
        </w:tc>
      </w:tr>
      <w:tr>
        <w:trPr>
          <w:trHeight w:val="850"/>
        </w:trPr>
        <w:tc>
          <w:tcPr>
            <w:tcW w:w="2146" w:type="dxa"/>
            <w:shd w:val="clear" w:color="auto" w:fill="auto"/>
            <w:vAlign w:val="center"/>
          </w:tcPr>
          <w:p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70" w:type="dxa"/>
            <w:shd w:val="clear" w:color="auto" w:fill="auto"/>
            <w:vAlign w:val="center"/>
          </w:tcPr>
          <w:p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44" w:type="dxa"/>
          </w:tcPr>
          <w:p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>
        <w:trPr>
          <w:trHeight w:val="850"/>
        </w:trPr>
        <w:tc>
          <w:tcPr>
            <w:tcW w:w="2146" w:type="dxa"/>
            <w:shd w:val="clear" w:color="auto" w:fill="auto"/>
            <w:vAlign w:val="center"/>
          </w:tcPr>
          <w:p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70" w:type="dxa"/>
            <w:shd w:val="clear" w:color="auto" w:fill="auto"/>
            <w:vAlign w:val="center"/>
          </w:tcPr>
          <w:p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44" w:type="dxa"/>
          </w:tcPr>
          <w:p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>
        <w:trPr>
          <w:trHeight w:val="850"/>
        </w:trPr>
        <w:tc>
          <w:tcPr>
            <w:tcW w:w="2146" w:type="dxa"/>
            <w:shd w:val="clear" w:color="auto" w:fill="auto"/>
            <w:vAlign w:val="center"/>
          </w:tcPr>
          <w:p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70" w:type="dxa"/>
            <w:shd w:val="clear" w:color="auto" w:fill="auto"/>
            <w:vAlign w:val="center"/>
          </w:tcPr>
          <w:p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44" w:type="dxa"/>
          </w:tcPr>
          <w:p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>
        <w:trPr>
          <w:trHeight w:val="850"/>
        </w:trPr>
        <w:tc>
          <w:tcPr>
            <w:tcW w:w="2146" w:type="dxa"/>
            <w:shd w:val="clear" w:color="auto" w:fill="auto"/>
            <w:vAlign w:val="center"/>
          </w:tcPr>
          <w:p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70" w:type="dxa"/>
            <w:shd w:val="clear" w:color="auto" w:fill="auto"/>
            <w:vAlign w:val="center"/>
          </w:tcPr>
          <w:p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44" w:type="dxa"/>
          </w:tcPr>
          <w:p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>
        <w:trPr>
          <w:trHeight w:val="850"/>
        </w:trPr>
        <w:tc>
          <w:tcPr>
            <w:tcW w:w="2146" w:type="dxa"/>
            <w:shd w:val="clear" w:color="auto" w:fill="auto"/>
            <w:vAlign w:val="center"/>
          </w:tcPr>
          <w:p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70" w:type="dxa"/>
            <w:shd w:val="clear" w:color="auto" w:fill="auto"/>
            <w:vAlign w:val="center"/>
          </w:tcPr>
          <w:p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44" w:type="dxa"/>
          </w:tcPr>
          <w:p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>
      <w:pPr>
        <w:numPr>
          <w:ilvl w:val="0"/>
          <w:numId w:val="2"/>
        </w:num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それぞれ写真を添付してください。</w:t>
      </w:r>
    </w:p>
    <w:p>
      <w:pPr>
        <w:ind w:right="828"/>
        <w:rPr>
          <w:rFonts w:ascii="ＭＳ ゴシック" w:eastAsia="ＭＳ ゴシック" w:hAnsi="ＭＳ ゴシック"/>
          <w:sz w:val="22"/>
          <w:szCs w:val="22"/>
        </w:rPr>
      </w:pPr>
    </w:p>
    <w:p>
      <w:pPr>
        <w:spacing w:line="320" w:lineRule="exact"/>
        <w:ind w:right="828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＜連絡事項＞</w:t>
      </w:r>
    </w:p>
    <w:p>
      <w:pPr>
        <w:spacing w:line="320" w:lineRule="exact"/>
        <w:ind w:right="-286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・1事業者5アイテムまでご提案いただけます。</w:t>
      </w:r>
    </w:p>
    <w:p>
      <w:pPr>
        <w:spacing w:line="320" w:lineRule="exact"/>
        <w:ind w:right="-853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・色・柄・サイズ違いも</w:t>
      </w:r>
      <w:r>
        <w:rPr>
          <w:rFonts w:ascii="ＭＳ ゴシック" w:eastAsia="ＭＳ ゴシック" w:hAnsi="ＭＳ ゴシック"/>
          <w:sz w:val="20"/>
          <w:szCs w:val="20"/>
        </w:rPr>
        <w:t>1カウントとなります。</w:t>
      </w:r>
    </w:p>
    <w:p>
      <w:pPr>
        <w:spacing w:line="320" w:lineRule="exact"/>
        <w:ind w:right="-853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・シャツ・ストール・バッグ・小物・手ぬぐい・浜松注染のプロダクト・伝統的なクラフト製品等の</w:t>
      </w:r>
    </w:p>
    <w:p>
      <w:pPr>
        <w:spacing w:line="320" w:lineRule="exact"/>
        <w:ind w:right="-853" w:firstLineChars="100" w:firstLine="187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ご提案をお待ちしております。</w:t>
      </w:r>
    </w:p>
    <w:p>
      <w:pPr>
        <w:spacing w:line="320" w:lineRule="exact"/>
        <w:ind w:right="-853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・出品希望者多数の場合等、ご出品いただけない場合もございます。また、陳列（展示）方法もご希望に</w:t>
      </w:r>
    </w:p>
    <w:p>
      <w:pPr>
        <w:spacing w:line="320" w:lineRule="exact"/>
        <w:ind w:right="-853" w:firstLineChars="100" w:firstLine="187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添えない場合　がございます。</w:t>
      </w:r>
    </w:p>
    <w:sectPr>
      <w:headerReference w:type="default" r:id="rId8"/>
      <w:pgSz w:w="11906" w:h="16838"/>
      <w:pgMar w:top="1134" w:right="1418" w:bottom="851" w:left="1418" w:header="567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02A5B"/>
    <w:multiLevelType w:val="hybridMultilevel"/>
    <w:tmpl w:val="F13E6AFE"/>
    <w:lvl w:ilvl="0" w:tplc="C5AABC6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511776"/>
    <w:multiLevelType w:val="hybridMultilevel"/>
    <w:tmpl w:val="8EFA7B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ユーザー">
    <w15:presenceInfo w15:providerId="None" w15:userId="Windows ユーザー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revisionView w:markup="0" w:comments="0" w:insDel="0" w:formatting="0" w:inkAnnotations="0"/>
  <w:defaultTabStop w:val="840"/>
  <w:drawingGridHorizontalSpacing w:val="227"/>
  <w:drawingGridVerticalSpacing w:val="373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FAAF9D-6AD0-425F-9A4B-7F1C8259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Pr>
      <w:rFonts w:cs="Times New Roman"/>
      <w:b/>
      <w:bCs/>
    </w:rPr>
  </w:style>
  <w:style w:type="character" w:customStyle="1" w:styleId="searchword1">
    <w:name w:val="searchword1"/>
    <w:rPr>
      <w:rFonts w:cs="Times New Roman"/>
      <w:shd w:val="clear" w:color="auto" w:fill="FF66FF"/>
    </w:rPr>
  </w:style>
  <w:style w:type="character" w:customStyle="1" w:styleId="searchword2">
    <w:name w:val="searchword2"/>
    <w:rPr>
      <w:rFonts w:cs="Times New Roman"/>
      <w:shd w:val="clear" w:color="auto" w:fill="66CCFF"/>
    </w:rPr>
  </w:style>
  <w:style w:type="character" w:customStyle="1" w:styleId="searchword3">
    <w:name w:val="searchword3"/>
    <w:rPr>
      <w:rFonts w:cs="Times New Roman"/>
      <w:shd w:val="clear" w:color="auto" w:fill="FFCC00"/>
    </w:rPr>
  </w:style>
  <w:style w:type="character" w:customStyle="1" w:styleId="searchword4">
    <w:name w:val="searchword4"/>
    <w:rPr>
      <w:rFonts w:cs="Times New Roman"/>
      <w:shd w:val="clear" w:color="auto" w:fill="FF9999"/>
    </w:rPr>
  </w:style>
  <w:style w:type="character" w:customStyle="1" w:styleId="searchword5">
    <w:name w:val="searchword5"/>
    <w:rPr>
      <w:rFonts w:cs="Times New Roman"/>
      <w:shd w:val="clear" w:color="auto" w:fill="33FFCC"/>
    </w:rPr>
  </w:style>
  <w:style w:type="character" w:customStyle="1" w:styleId="add">
    <w:name w:val="add"/>
    <w:rPr>
      <w:rFonts w:cs="Times New Roman"/>
      <w:shd w:val="clear" w:color="auto" w:fill="99CCFF"/>
    </w:rPr>
  </w:style>
  <w:style w:type="character" w:customStyle="1" w:styleId="del">
    <w:name w:val="del"/>
    <w:rPr>
      <w:rFonts w:cs="Times New Roman"/>
      <w:strike/>
      <w:shd w:val="clear" w:color="auto" w:fill="FF9999"/>
    </w:rPr>
  </w:style>
  <w:style w:type="character" w:customStyle="1" w:styleId="numchange">
    <w:name w:val="num_change"/>
    <w:rPr>
      <w:rFonts w:cs="Times New Roman"/>
      <w:color w:val="339933"/>
    </w:rPr>
  </w:style>
  <w:style w:type="character" w:customStyle="1" w:styleId="remarkletter">
    <w:name w:val="remark_letter"/>
    <w:rPr>
      <w:rFonts w:cs="Times New Roman"/>
      <w:shd w:val="clear" w:color="auto" w:fill="FFFF00"/>
    </w:rPr>
  </w:style>
  <w:style w:type="character" w:customStyle="1" w:styleId="comment">
    <w:name w:val="comment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pPr>
      <w:widowControl w:val="0"/>
      <w:jc w:val="both"/>
    </w:pPr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吹き出し (文字)"/>
    <w:link w:val="a9"/>
    <w:uiPriority w:val="99"/>
    <w:semiHidden/>
    <w:rPr>
      <w:rFonts w:ascii="Arial" w:eastAsia="ＭＳ ゴシック" w:hAnsi="Arial"/>
      <w:kern w:val="2"/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</w:style>
  <w:style w:type="character" w:customStyle="1" w:styleId="ae">
    <w:name w:val="コメント文字列 (文字)"/>
    <w:link w:val="ad"/>
    <w:uiPriority w:val="99"/>
    <w:semiHidden/>
    <w:rPr>
      <w:rFonts w:ascii="ＭＳ 明朝" w:hAnsi="ＭＳ 明朝" w:cs="ＭＳ 明朝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Pr>
      <w:b/>
      <w:bCs/>
    </w:rPr>
  </w:style>
  <w:style w:type="character" w:customStyle="1" w:styleId="af0">
    <w:name w:val="コメント内容 (文字)"/>
    <w:link w:val="af"/>
    <w:uiPriority w:val="99"/>
    <w:semiHidden/>
    <w:rPr>
      <w:rFonts w:ascii="ＭＳ 明朝" w:hAnsi="ＭＳ 明朝" w:cs="ＭＳ 明朝"/>
      <w:b/>
      <w:bCs/>
      <w:sz w:val="24"/>
      <w:szCs w:val="24"/>
    </w:rPr>
  </w:style>
  <w:style w:type="paragraph" w:styleId="af1">
    <w:name w:val="Note Heading"/>
    <w:basedOn w:val="a"/>
    <w:next w:val="a"/>
    <w:link w:val="af2"/>
    <w:pPr>
      <w:widowControl w:val="0"/>
      <w:adjustRightInd w:val="0"/>
      <w:jc w:val="center"/>
      <w:textAlignment w:val="baseline"/>
    </w:pPr>
    <w:rPr>
      <w:rFonts w:ascii="Century" w:hAnsi="Century" w:cs="Times New Roman"/>
      <w:sz w:val="22"/>
      <w:szCs w:val="20"/>
    </w:rPr>
  </w:style>
  <w:style w:type="character" w:customStyle="1" w:styleId="af2">
    <w:name w:val="記 (文字)"/>
    <w:link w:val="af1"/>
    <w:rPr>
      <w:rFonts w:ascii="Century" w:hAnsi="Century"/>
      <w:sz w:val="22"/>
    </w:rPr>
  </w:style>
  <w:style w:type="paragraph" w:styleId="af3">
    <w:name w:val="Closing"/>
    <w:basedOn w:val="a"/>
    <w:link w:val="af4"/>
    <w:uiPriority w:val="99"/>
    <w:unhideWhenUsed/>
    <w:pPr>
      <w:jc w:val="right"/>
    </w:pPr>
    <w:rPr>
      <w:rFonts w:ascii="ＭＳ ゴシック" w:eastAsia="ＭＳ ゴシック" w:hAnsi="ＭＳ ゴシック"/>
    </w:rPr>
  </w:style>
  <w:style w:type="character" w:customStyle="1" w:styleId="af4">
    <w:name w:val="結語 (文字)"/>
    <w:basedOn w:val="a0"/>
    <w:link w:val="af3"/>
    <w:uiPriority w:val="99"/>
    <w:rPr>
      <w:rFonts w:ascii="ＭＳ ゴシック" w:eastAsia="ＭＳ ゴシック" w:hAnsi="ＭＳ ゴシック" w:cs="ＭＳ 明朝"/>
      <w:sz w:val="24"/>
      <w:szCs w:val="24"/>
    </w:rPr>
  </w:style>
  <w:style w:type="paragraph" w:styleId="af5">
    <w:name w:val="Revision"/>
    <w:hidden/>
    <w:uiPriority w:val="99"/>
    <w:semiHidden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5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695CE-806D-487A-82BC-826FDC5F2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インバウンド支援事業実施要綱</vt:lpstr>
    </vt:vector>
  </TitlesOfParts>
  <Company>（株）ぎょうせい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インバウンド支援事業実施要綱</dc:title>
  <dc:subject/>
  <dc:creator>（株）ぎょうせい</dc:creator>
  <cp:keywords/>
  <cp:lastModifiedBy>Windows ユーザー</cp:lastModifiedBy>
  <cp:revision>29</cp:revision>
  <cp:lastPrinted>2019-10-15T10:10:00Z</cp:lastPrinted>
  <dcterms:created xsi:type="dcterms:W3CDTF">2019-10-04T08:54:00Z</dcterms:created>
  <dcterms:modified xsi:type="dcterms:W3CDTF">2024-09-11T03:59:00Z</dcterms:modified>
</cp:coreProperties>
</file>